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33BC" w14:textId="77201FE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Liberation Sans Narrow" w:hAnsi="Arial" w:cs="Arial"/>
          <w:b/>
          <w:bCs/>
          <w:color w:val="000000"/>
          <w:w w:val="95"/>
          <w:kern w:val="0"/>
          <w:sz w:val="36"/>
          <w:szCs w:val="36"/>
          <w:lang w:val="en-GB"/>
          <w14:ligatures w14:val="none"/>
        </w:rPr>
      </w:pPr>
      <w:r w:rsidRPr="000D09B5">
        <w:rPr>
          <w:rFonts w:ascii="Arial" w:eastAsia="Liberation Sans Narrow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  <w:t>▌</w:t>
      </w:r>
      <w:r>
        <w:rPr>
          <w:rFonts w:ascii="Arial" w:eastAsia="Liberation Sans Narrow" w:hAnsi="Arial" w:cs="Arial"/>
          <w:b/>
          <w:bCs/>
          <w:color w:val="000000"/>
          <w:w w:val="95"/>
          <w:kern w:val="0"/>
          <w:sz w:val="36"/>
          <w:szCs w:val="36"/>
          <w:lang w:val="en-GB"/>
          <w14:ligatures w14:val="none"/>
        </w:rPr>
        <w:t>Agenda</w:t>
      </w:r>
    </w:p>
    <w:p w14:paraId="35DD655A" w14:textId="777777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GB"/>
          <w14:ligatures w14:val="none"/>
        </w:rPr>
      </w:pPr>
    </w:p>
    <w:p w14:paraId="0985EE10" w14:textId="77777777" w:rsidR="000D09B5" w:rsidRPr="000559C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color w:val="006FC0"/>
          <w:w w:val="95"/>
          <w:kern w:val="0"/>
          <w:sz w:val="36"/>
          <w:szCs w:val="36"/>
          <w:lang w:val="en-US"/>
          <w14:ligatures w14:val="none"/>
        </w:rPr>
      </w:pPr>
      <w:r w:rsidRPr="000559C5">
        <w:rPr>
          <w:rFonts w:ascii="Arial" w:eastAsia="Arial" w:hAnsi="Arial" w:cs="Arial"/>
          <w:color w:val="006FC0"/>
          <w:w w:val="95"/>
          <w:kern w:val="0"/>
          <w:sz w:val="36"/>
          <w:szCs w:val="36"/>
          <w:lang w:val="en-US"/>
          <w14:ligatures w14:val="none"/>
        </w:rPr>
        <w:t>Virtual healthbook CME Webinar</w:t>
      </w:r>
    </w:p>
    <w:p w14:paraId="720A9069" w14:textId="6E9B8A75" w:rsidR="000D09B5" w:rsidRPr="000559C5" w:rsidRDefault="000D09B5" w:rsidP="000D09B5">
      <w:pPr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</w:pPr>
      <w:r w:rsidRPr="000559C5"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  <w:t>«Real-World Evidence Data on ADC Sequencing</w:t>
      </w:r>
      <w:r w:rsidR="001C7055"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  <w:t xml:space="preserve"> in </w:t>
      </w:r>
      <w:r w:rsidR="001C7055" w:rsidRPr="00E67EDB"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  <w:t>Metastatic Breast Cancer</w:t>
      </w:r>
      <w:r w:rsidRPr="000559C5">
        <w:rPr>
          <w:rFonts w:ascii="Arial" w:eastAsia="Arial" w:hAnsi="Arial" w:cs="Arial"/>
          <w:b/>
          <w:bCs/>
          <w:color w:val="006FC0"/>
          <w:w w:val="95"/>
          <w:kern w:val="0"/>
          <w:sz w:val="36"/>
          <w:szCs w:val="36"/>
          <w:lang w:val="en-US"/>
          <w14:ligatures w14:val="none"/>
        </w:rPr>
        <w:t>»</w:t>
      </w:r>
    </w:p>
    <w:p w14:paraId="1A52F99E" w14:textId="77777777" w:rsidR="000D09B5" w:rsidRPr="000D09B5" w:rsidRDefault="000D09B5" w:rsidP="000D09B5">
      <w:pPr>
        <w:widowControl w:val="0"/>
        <w:shd w:val="clear" w:color="auto" w:fill="FFFFFF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color w:val="006FC0"/>
          <w:w w:val="95"/>
          <w:kern w:val="0"/>
          <w:sz w:val="24"/>
          <w:szCs w:val="24"/>
          <w:lang w:val="en-US"/>
          <w14:ligatures w14:val="none"/>
        </w:rPr>
      </w:pPr>
    </w:p>
    <w:tbl>
      <w:tblPr>
        <w:tblStyle w:val="Tabellenraster"/>
        <w:tblW w:w="949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6"/>
        <w:gridCol w:w="7965"/>
      </w:tblGrid>
      <w:tr w:rsidR="000D09B5" w:rsidRPr="00E67EDB" w14:paraId="4A8D188A" w14:textId="77777777" w:rsidTr="00FD58B1">
        <w:tc>
          <w:tcPr>
            <w:tcW w:w="1526" w:type="dxa"/>
          </w:tcPr>
          <w:p w14:paraId="7C3EE468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Organizer:</w:t>
            </w:r>
          </w:p>
        </w:tc>
        <w:tc>
          <w:tcPr>
            <w:tcW w:w="7965" w:type="dxa"/>
          </w:tcPr>
          <w:p w14:paraId="13CD6AF6" w14:textId="47A5AF77" w:rsidR="000D09B5" w:rsidRPr="000559C5" w:rsidRDefault="000D09B5" w:rsidP="000D09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sz w:val="24"/>
                <w:szCs w:val="24"/>
              </w:rPr>
              <w:t>H+O communications Ltd.</w:t>
            </w:r>
            <w:r w:rsidR="00F5784E" w:rsidRPr="000559C5">
              <w:rPr>
                <w:rFonts w:ascii="Arial" w:eastAsia="Arial" w:hAnsi="Arial" w:cs="Arial"/>
                <w:sz w:val="24"/>
                <w:szCs w:val="24"/>
              </w:rPr>
              <w:t xml:space="preserve"> and healthbook.org</w:t>
            </w:r>
          </w:p>
        </w:tc>
      </w:tr>
      <w:tr w:rsidR="000D09B5" w:rsidRPr="000D09B5" w14:paraId="2457293B" w14:textId="77777777" w:rsidTr="00FD58B1">
        <w:tc>
          <w:tcPr>
            <w:tcW w:w="1526" w:type="dxa"/>
          </w:tcPr>
          <w:p w14:paraId="21F33050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965" w:type="dxa"/>
          </w:tcPr>
          <w:p w14:paraId="09914029" w14:textId="58CF1941" w:rsidR="000D09B5" w:rsidRPr="000559C5" w:rsidRDefault="00F5784E" w:rsidP="000D09B5">
            <w:pPr>
              <w:tabs>
                <w:tab w:val="left" w:pos="5325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Cs/>
                <w:sz w:val="24"/>
                <w:szCs w:val="24"/>
              </w:rPr>
              <w:t xml:space="preserve">March </w:t>
            </w:r>
            <w:r w:rsidR="000467E9">
              <w:rPr>
                <w:rFonts w:ascii="Arial" w:eastAsia="Arial" w:hAnsi="Arial" w:cs="Arial"/>
                <w:bCs/>
                <w:sz w:val="24"/>
                <w:szCs w:val="24"/>
              </w:rPr>
              <w:t>31</w:t>
            </w:r>
            <w:r w:rsidR="000D09B5" w:rsidRPr="000559C5">
              <w:rPr>
                <w:rFonts w:ascii="Arial" w:eastAsia="Arial" w:hAnsi="Arial" w:cs="Arial"/>
                <w:bCs/>
                <w:sz w:val="24"/>
                <w:szCs w:val="24"/>
              </w:rPr>
              <w:t>, 2026</w:t>
            </w:r>
          </w:p>
        </w:tc>
      </w:tr>
      <w:tr w:rsidR="000D09B5" w:rsidRPr="000D09B5" w14:paraId="074A6B15" w14:textId="77777777" w:rsidTr="00FD58B1">
        <w:tc>
          <w:tcPr>
            <w:tcW w:w="1526" w:type="dxa"/>
          </w:tcPr>
          <w:p w14:paraId="3ED58916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Duration:</w:t>
            </w:r>
          </w:p>
        </w:tc>
        <w:tc>
          <w:tcPr>
            <w:tcW w:w="7965" w:type="dxa"/>
          </w:tcPr>
          <w:p w14:paraId="20F8E3DD" w14:textId="1B5DA684" w:rsidR="000D09B5" w:rsidRPr="000559C5" w:rsidRDefault="000467E9" w:rsidP="000D09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70 </w:t>
            </w:r>
            <w:r w:rsidR="000D09B5" w:rsidRPr="000559C5">
              <w:rPr>
                <w:rFonts w:ascii="Arial" w:eastAsia="Arial" w:hAnsi="Arial" w:cs="Arial"/>
                <w:bCs/>
                <w:sz w:val="24"/>
                <w:szCs w:val="24"/>
              </w:rPr>
              <w:t>min</w:t>
            </w:r>
          </w:p>
        </w:tc>
      </w:tr>
      <w:tr w:rsidR="000D09B5" w:rsidRPr="000D09B5" w14:paraId="06B97C48" w14:textId="77777777" w:rsidTr="00FD58B1">
        <w:tc>
          <w:tcPr>
            <w:tcW w:w="1526" w:type="dxa"/>
          </w:tcPr>
          <w:p w14:paraId="4CFAB748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7965" w:type="dxa"/>
          </w:tcPr>
          <w:p w14:paraId="495616E7" w14:textId="77777777" w:rsidR="000D09B5" w:rsidRPr="000559C5" w:rsidRDefault="000D09B5" w:rsidP="000D09B5">
            <w:pPr>
              <w:tabs>
                <w:tab w:val="left" w:pos="2250"/>
              </w:tabs>
              <w:rPr>
                <w:rFonts w:ascii="Arial" w:eastAsia="Arial" w:hAnsi="Arial" w:cs="Arial"/>
                <w:bCs/>
                <w:sz w:val="24"/>
                <w:szCs w:val="24"/>
                <w:lang w:val="fr-CH"/>
              </w:rPr>
            </w:pPr>
            <w:proofErr w:type="spellStart"/>
            <w:proofErr w:type="gramStart"/>
            <w:r w:rsidRPr="000559C5">
              <w:rPr>
                <w:rFonts w:ascii="Arial" w:eastAsia="Arial" w:hAnsi="Arial" w:cs="Arial"/>
                <w:bCs/>
                <w:sz w:val="24"/>
                <w:szCs w:val="24"/>
                <w:lang w:val="fr-CH"/>
              </w:rPr>
              <w:t>virtually</w:t>
            </w:r>
            <w:proofErr w:type="spellEnd"/>
            <w:proofErr w:type="gramEnd"/>
          </w:p>
        </w:tc>
      </w:tr>
      <w:tr w:rsidR="000D09B5" w:rsidRPr="000467E9" w14:paraId="21A15A08" w14:textId="77777777" w:rsidTr="00FD58B1">
        <w:tc>
          <w:tcPr>
            <w:tcW w:w="1526" w:type="dxa"/>
          </w:tcPr>
          <w:p w14:paraId="14E179E6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Chair:</w:t>
            </w:r>
          </w:p>
        </w:tc>
        <w:tc>
          <w:tcPr>
            <w:tcW w:w="7965" w:type="dxa"/>
          </w:tcPr>
          <w:p w14:paraId="290E38AF" w14:textId="3FF9EF16" w:rsidR="000D09B5" w:rsidRPr="000467E9" w:rsidRDefault="000D09B5" w:rsidP="000D09B5">
            <w:pPr>
              <w:tabs>
                <w:tab w:val="left" w:pos="2250"/>
              </w:tabs>
              <w:rPr>
                <w:rFonts w:ascii="Arial" w:eastAsia="Arial" w:hAnsi="Arial" w:cs="Arial"/>
                <w:bCs/>
                <w:sz w:val="24"/>
                <w:szCs w:val="24"/>
                <w:highlight w:val="yellow"/>
                <w:lang w:val="de-CH"/>
              </w:rPr>
            </w:pPr>
            <w:r w:rsidRPr="000467E9">
              <w:rPr>
                <w:rFonts w:ascii="Arial" w:eastAsia="Arial" w:hAnsi="Arial" w:cs="Arial"/>
                <w:bCs/>
                <w:sz w:val="24"/>
                <w:szCs w:val="24"/>
                <w:lang w:val="de-CH"/>
              </w:rPr>
              <w:t xml:space="preserve">Prof. Dr Isabell Witzel </w:t>
            </w:r>
            <w:r w:rsidR="000467E9" w:rsidRPr="000467E9">
              <w:rPr>
                <w:rFonts w:ascii="Arial" w:eastAsia="Arial" w:hAnsi="Arial" w:cs="Arial"/>
                <w:bCs/>
                <w:sz w:val="24"/>
                <w:szCs w:val="24"/>
                <w:lang w:val="de-CH"/>
              </w:rPr>
              <w:t>(USZ</w:t>
            </w:r>
            <w:r w:rsidR="000467E9">
              <w:rPr>
                <w:rFonts w:ascii="Arial" w:eastAsia="Arial" w:hAnsi="Arial" w:cs="Arial"/>
                <w:bCs/>
                <w:sz w:val="24"/>
                <w:szCs w:val="24"/>
                <w:lang w:val="de-CH"/>
              </w:rPr>
              <w:t xml:space="preserve"> </w:t>
            </w:r>
            <w:proofErr w:type="spellStart"/>
            <w:r w:rsidR="000467E9">
              <w:rPr>
                <w:rFonts w:ascii="Arial" w:eastAsia="Arial" w:hAnsi="Arial" w:cs="Arial"/>
                <w:bCs/>
                <w:sz w:val="24"/>
                <w:szCs w:val="24"/>
                <w:lang w:val="de-CH"/>
              </w:rPr>
              <w:t>Zurich</w:t>
            </w:r>
            <w:proofErr w:type="spellEnd"/>
            <w:r w:rsidR="000467E9">
              <w:rPr>
                <w:rFonts w:ascii="Arial" w:eastAsia="Arial" w:hAnsi="Arial" w:cs="Arial"/>
                <w:bCs/>
                <w:sz w:val="24"/>
                <w:szCs w:val="24"/>
                <w:lang w:val="de-CH"/>
              </w:rPr>
              <w:t>)</w:t>
            </w:r>
          </w:p>
        </w:tc>
      </w:tr>
      <w:tr w:rsidR="000D09B5" w:rsidRPr="00E67EDB" w14:paraId="151EFCF2" w14:textId="77777777" w:rsidTr="00FD58B1">
        <w:tc>
          <w:tcPr>
            <w:tcW w:w="1526" w:type="dxa"/>
          </w:tcPr>
          <w:p w14:paraId="4607B12F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Experts:</w:t>
            </w:r>
          </w:p>
        </w:tc>
        <w:tc>
          <w:tcPr>
            <w:tcW w:w="7965" w:type="dxa"/>
          </w:tcPr>
          <w:p w14:paraId="61F8638C" w14:textId="77777777" w:rsidR="000467E9" w:rsidRPr="00ED19C1" w:rsidRDefault="000467E9" w:rsidP="000467E9">
            <w:pPr>
              <w:tabs>
                <w:tab w:val="left" w:pos="2583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ED19C1">
              <w:rPr>
                <w:rFonts w:ascii="Arial" w:eastAsia="Arial" w:hAnsi="Arial" w:cs="Arial"/>
                <w:sz w:val="24"/>
                <w:szCs w:val="24"/>
              </w:rPr>
              <w:t>Prof. Dr Michael Gnant (Wien, AT)</w:t>
            </w:r>
          </w:p>
          <w:p w14:paraId="572081C3" w14:textId="689F24E2" w:rsidR="000D09B5" w:rsidRPr="000467E9" w:rsidRDefault="000467E9" w:rsidP="000467E9">
            <w:pPr>
              <w:tabs>
                <w:tab w:val="left" w:pos="2583"/>
              </w:tabs>
              <w:rPr>
                <w:rFonts w:ascii="Arial" w:eastAsia="Arial" w:hAnsi="Arial" w:cs="Arial"/>
                <w:i/>
                <w:sz w:val="24"/>
                <w:szCs w:val="24"/>
              </w:rPr>
            </w:pPr>
            <w:r w:rsidRPr="000467E9">
              <w:rPr>
                <w:rFonts w:ascii="Arial" w:eastAsia="Arial" w:hAnsi="Arial" w:cs="Arial"/>
                <w:sz w:val="24"/>
                <w:szCs w:val="24"/>
              </w:rPr>
              <w:t>Dr José Sandoval (</w:t>
            </w:r>
            <w:r>
              <w:rPr>
                <w:rFonts w:ascii="Arial" w:eastAsia="Arial" w:hAnsi="Arial" w:cs="Arial"/>
                <w:sz w:val="24"/>
                <w:szCs w:val="24"/>
              </w:rPr>
              <w:t>HUG Geneva)</w:t>
            </w:r>
          </w:p>
        </w:tc>
      </w:tr>
      <w:tr w:rsidR="000D09B5" w:rsidRPr="00E67EDB" w14:paraId="67354DE3" w14:textId="77777777" w:rsidTr="00FD58B1">
        <w:tc>
          <w:tcPr>
            <w:tcW w:w="1526" w:type="dxa"/>
          </w:tcPr>
          <w:p w14:paraId="60DA80FE" w14:textId="77777777" w:rsidR="000D09B5" w:rsidRPr="000559C5" w:rsidRDefault="000D09B5" w:rsidP="000D09B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Target groups:</w:t>
            </w:r>
          </w:p>
        </w:tc>
        <w:tc>
          <w:tcPr>
            <w:tcW w:w="7965" w:type="dxa"/>
          </w:tcPr>
          <w:p w14:paraId="39936924" w14:textId="77777777" w:rsidR="000D09B5" w:rsidRPr="000559C5" w:rsidRDefault="000D09B5" w:rsidP="000D09B5">
            <w:pPr>
              <w:tabs>
                <w:tab w:val="left" w:pos="2583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0559C5">
              <w:rPr>
                <w:rFonts w:ascii="Arial" w:eastAsia="Arial" w:hAnsi="Arial" w:cs="Arial"/>
                <w:sz w:val="24"/>
                <w:szCs w:val="24"/>
              </w:rPr>
              <w:t>Oncologists, gynecologists, breast cancer nurses, further healthcare professionals</w:t>
            </w:r>
          </w:p>
        </w:tc>
      </w:tr>
    </w:tbl>
    <w:p w14:paraId="02F9E612" w14:textId="777777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kern w:val="0"/>
          <w:sz w:val="20"/>
          <w:szCs w:val="20"/>
          <w:lang w:val="en-US" w:eastAsia="de-CH"/>
          <w14:ligatures w14:val="none"/>
        </w:rPr>
      </w:pPr>
    </w:p>
    <w:p w14:paraId="47FBE388" w14:textId="777777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kern w:val="0"/>
          <w:sz w:val="20"/>
          <w:szCs w:val="20"/>
          <w:lang w:val="en-US" w:eastAsia="de-CH"/>
          <w14:ligatures w14:val="none"/>
        </w:rPr>
      </w:pPr>
    </w:p>
    <w:p w14:paraId="2554AB95" w14:textId="31642B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</w:pPr>
      <w:r w:rsidRPr="000D09B5">
        <w:rPr>
          <w:rFonts w:ascii="Arial Narrow" w:eastAsia="Arial" w:hAnsi="Arial Narrow" w:cs="Arial"/>
          <w:b/>
          <w:kern w:val="0"/>
          <w:sz w:val="24"/>
          <w:szCs w:val="24"/>
          <w:lang w:val="en-US" w:eastAsia="de-CH"/>
          <w14:ligatures w14:val="none"/>
        </w:rPr>
        <w:t xml:space="preserve">Objectives: </w:t>
      </w:r>
      <w:r w:rsidRPr="000D09B5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 xml:space="preserve">In this webinar the experts discuss the </w:t>
      </w:r>
      <w:r w:rsidR="00F5784E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r</w:t>
      </w:r>
      <w:r w:rsidRPr="000D09B5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eal-</w:t>
      </w:r>
      <w:r w:rsidR="00F5784E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w</w:t>
      </w:r>
      <w:r w:rsidRPr="000D09B5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 xml:space="preserve">orld </w:t>
      </w:r>
      <w:r w:rsidR="00F5784E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e</w:t>
      </w:r>
      <w:r w:rsidRPr="000D09B5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vidence on treatment sequencing after ADC, patient profil</w:t>
      </w:r>
      <w:r w:rsidR="00DC38A1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e</w:t>
      </w:r>
      <w:r w:rsidRPr="000D09B5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s and adverse event management</w:t>
      </w:r>
      <w:r w:rsidR="00DC38A1"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  <w:t>.</w:t>
      </w:r>
    </w:p>
    <w:p w14:paraId="3C472F12" w14:textId="777777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Arial" w:hAnsi="Arial Narrow" w:cs="Arial"/>
          <w:bCs/>
          <w:kern w:val="0"/>
          <w:sz w:val="24"/>
          <w:szCs w:val="24"/>
          <w:lang w:val="en-US" w:eastAsia="de-CH"/>
          <w14:ligatures w14:val="none"/>
        </w:rPr>
      </w:pPr>
    </w:p>
    <w:p w14:paraId="11E5AB5F" w14:textId="77777777" w:rsidR="000D09B5" w:rsidRPr="000D09B5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 Narrow" w:eastAsia="Arial" w:hAnsi="Arial Narrow" w:cs="Arial"/>
          <w:b/>
          <w:kern w:val="0"/>
          <w:sz w:val="24"/>
          <w:szCs w:val="24"/>
          <w:lang w:val="en-US" w:eastAsia="de-CH"/>
          <w14:ligatures w14:val="none"/>
        </w:rPr>
      </w:pPr>
    </w:p>
    <w:p w14:paraId="32EC0938" w14:textId="0B304F55" w:rsidR="000D09B5" w:rsidRPr="00BD08BA" w:rsidRDefault="000D09B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BD08BA">
        <w:rPr>
          <w:rFonts w:ascii="Arial" w:eastAsia="Times New Roman" w:hAnsi="Arial" w:cs="Arial"/>
          <w:b/>
          <w:bCs/>
          <w:color w:val="006FC0"/>
          <w:kern w:val="0"/>
          <w:sz w:val="28"/>
          <w:szCs w:val="28"/>
          <w:lang w:val="en-US"/>
          <w14:ligatures w14:val="none"/>
        </w:rPr>
        <w:t xml:space="preserve">▌ </w:t>
      </w:r>
      <w:r w:rsidR="00E67EDB">
        <w:rPr>
          <w:rFonts w:ascii="Arial" w:eastAsia="Times New Roman" w:hAnsi="Arial" w:cs="Arial"/>
          <w:b/>
          <w:bCs/>
          <w:color w:val="006FC0"/>
          <w:kern w:val="0"/>
          <w:sz w:val="28"/>
          <w:szCs w:val="28"/>
          <w:lang w:val="en-US"/>
          <w14:ligatures w14:val="none"/>
        </w:rPr>
        <w:t xml:space="preserve">Final </w:t>
      </w:r>
      <w:r w:rsidRPr="00BD08BA">
        <w:rPr>
          <w:rFonts w:ascii="Arial" w:eastAsia="Times New Roman" w:hAnsi="Arial" w:cs="Arial"/>
          <w:b/>
          <w:bCs/>
          <w:color w:val="006FC0"/>
          <w:kern w:val="0"/>
          <w:sz w:val="28"/>
          <w:szCs w:val="28"/>
          <w:lang w:val="en-US"/>
          <w14:ligatures w14:val="none"/>
        </w:rPr>
        <w:t>Agenda</w:t>
      </w:r>
      <w:r w:rsidRPr="00BD08BA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7552B7E1" w14:textId="77777777" w:rsidR="000559C5" w:rsidRPr="00BD08BA" w:rsidRDefault="000559C5" w:rsidP="000D09B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471"/>
      </w:tblGrid>
      <w:tr w:rsidR="000D09B5" w:rsidRPr="00E67EDB" w14:paraId="44D38ED6" w14:textId="77777777" w:rsidTr="000D09B5">
        <w:trPr>
          <w:trHeight w:val="20"/>
        </w:trPr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4"/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14:paraId="242A7B8B" w14:textId="77777777" w:rsidR="000D09B5" w:rsidRPr="00BD08BA" w:rsidRDefault="000D09B5" w:rsidP="000D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18:00 – 18:05</w:t>
            </w:r>
          </w:p>
        </w:tc>
        <w:tc>
          <w:tcPr>
            <w:tcW w:w="747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14:paraId="0CD240F1" w14:textId="6A4AFFAE" w:rsidR="000D09B5" w:rsidRPr="00BD08BA" w:rsidRDefault="00F5784E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Opening 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Dr Ellen Heitlinger, healthbook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  <w:t>1'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="000D09B5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Welcome &amp; </w:t>
            </w:r>
            <w:r w:rsidR="000D09B5" w:rsidRPr="00BD08B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Introduction</w:t>
            </w:r>
          </w:p>
          <w:p w14:paraId="79120EED" w14:textId="78EA68A0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Chair:</w:t>
            </w:r>
            <w:r w:rsidRPr="00BD08BA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 xml:space="preserve"> </w:t>
            </w: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Prof. Isabell Witzel</w:t>
            </w:r>
            <w:r w:rsidR="0090526D"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Zurich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shd w:val="clear" w:color="auto" w:fill="C6D9F1"/>
                <w:lang w:val="en-US"/>
                <w14:ligatures w14:val="none"/>
              </w:rPr>
              <w:tab/>
            </w:r>
            <w:r w:rsidR="00F5784E"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shd w:val="clear" w:color="auto" w:fill="C6D9F1"/>
                <w:lang w:val="en-US"/>
                <w14:ligatures w14:val="none"/>
              </w:rPr>
              <w:t>4</w:t>
            </w:r>
            <w:r w:rsidRPr="00BD08BA">
              <w:rPr>
                <w:rFonts w:ascii="Arial" w:eastAsia="Arial" w:hAnsi="Arial" w:cs="Arial"/>
                <w:i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’</w:t>
            </w:r>
          </w:p>
        </w:tc>
      </w:tr>
      <w:tr w:rsidR="000D09B5" w:rsidRPr="00E67EDB" w14:paraId="2CC24284" w14:textId="77777777" w:rsidTr="00FD58B1">
        <w:trPr>
          <w:trHeight w:val="20"/>
        </w:trPr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4"/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14:paraId="031B8196" w14:textId="53436955" w:rsidR="000D09B5" w:rsidRPr="00BD08BA" w:rsidRDefault="000D09B5" w:rsidP="000D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18:05 – 18:3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2F2F2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514702CD" w14:textId="43FB9680" w:rsidR="000D09B5" w:rsidRPr="00BD08BA" w:rsidRDefault="00ED19C1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761CCB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  <w:rPrChange w:id="0" w:author="Dr. Heitlinger Ellen, H+O" w:date="2026-01-27T15:35:00Z" w16du:dateUtc="2026-01-27T14:35:00Z">
                  <w:rPr>
                    <w:rFonts w:ascii="Arial" w:eastAsia="Arial" w:hAnsi="Arial" w:cs="Arial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rPrChange>
              </w:rPr>
              <w:t>Sequencing of ADCs</w:t>
            </w:r>
            <w:del w:id="1" w:author="H+O" w:date="2026-01-15T08:57:00Z" w16du:dateUtc="2026-01-15T07:57:00Z">
              <w:r w:rsidR="000D09B5" w:rsidRPr="00BD08BA" w:rsidDel="00ED19C1">
                <w:rPr>
                  <w:rFonts w:ascii="Arial" w:eastAsia="Arial" w:hAnsi="Arial" w:cs="Arial"/>
                  <w:b/>
                  <w:bCs/>
                  <w:color w:val="000000"/>
                  <w:kern w:val="0"/>
                  <w:sz w:val="20"/>
                  <w:szCs w:val="20"/>
                  <w:lang w:val="en-US"/>
                  <w14:ligatures w14:val="none"/>
                </w:rPr>
                <w:delText>Current Real</w:delText>
              </w:r>
              <w:r w:rsidR="00DC38A1" w:rsidRPr="00BD08BA" w:rsidDel="00ED19C1">
                <w:rPr>
                  <w:rFonts w:ascii="Arial" w:eastAsia="Arial" w:hAnsi="Arial" w:cs="Arial"/>
                  <w:b/>
                  <w:bCs/>
                  <w:color w:val="000000"/>
                  <w:kern w:val="0"/>
                  <w:sz w:val="20"/>
                  <w:szCs w:val="20"/>
                  <w:lang w:val="en-US"/>
                  <w14:ligatures w14:val="none"/>
                </w:rPr>
                <w:delText>-</w:delText>
              </w:r>
              <w:r w:rsidR="000D09B5" w:rsidRPr="00BD08BA" w:rsidDel="00ED19C1">
                <w:rPr>
                  <w:rFonts w:ascii="Arial" w:eastAsia="Arial" w:hAnsi="Arial" w:cs="Arial"/>
                  <w:b/>
                  <w:bCs/>
                  <w:color w:val="000000"/>
                  <w:kern w:val="0"/>
                  <w:sz w:val="20"/>
                  <w:szCs w:val="20"/>
                  <w:lang w:val="en-US"/>
                  <w14:ligatures w14:val="none"/>
                </w:rPr>
                <w:delText xml:space="preserve">World Evidence on Sequencing </w:delText>
              </w:r>
            </w:del>
          </w:p>
          <w:p w14:paraId="2C434BDE" w14:textId="3791BA9C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it-IT"/>
                <w14:ligatures w14:val="none"/>
              </w:rPr>
            </w:pPr>
            <w:r w:rsidRP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Prof. </w:t>
            </w:r>
            <w:r w:rsidR="0090526D" w:rsidRP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Michael Gnant, Vienna</w:t>
            </w:r>
            <w:r w:rsidR="000467E9" w:rsidRP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AT</w:t>
            </w:r>
            <w:r w:rsidRPr="000467E9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F5784E" w:rsidRPr="000467E9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</w:t>
            </w:r>
            <w:r w:rsidRPr="00BD08BA">
              <w:rPr>
                <w:rFonts w:ascii="Arial" w:eastAsia="Arial" w:hAnsi="Arial" w:cs="Arial"/>
                <w:i/>
                <w:color w:val="000000"/>
                <w:kern w:val="0"/>
                <w:sz w:val="18"/>
                <w:szCs w:val="18"/>
                <w:lang w:val="it-IT"/>
                <w14:ligatures w14:val="none"/>
              </w:rPr>
              <w:t>’</w:t>
            </w:r>
          </w:p>
        </w:tc>
      </w:tr>
      <w:tr w:rsidR="000D09B5" w:rsidRPr="00E67EDB" w14:paraId="32910FE9" w14:textId="77777777" w:rsidTr="000D09B5">
        <w:trPr>
          <w:trHeight w:val="20"/>
        </w:trPr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4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337E84A4" w14:textId="77605045" w:rsidR="000D09B5" w:rsidRPr="00BD08BA" w:rsidRDefault="000D09B5" w:rsidP="000D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18:</w:t>
            </w:r>
            <w:proofErr w:type="gramEnd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3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0</w:t>
            </w: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 xml:space="preserve"> – </w:t>
            </w:r>
            <w:proofErr w:type="gramStart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18:</w:t>
            </w:r>
            <w:proofErr w:type="gramEnd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5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0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6D9F1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17B35462" w14:textId="46FDA627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Patient Selection and Adverse Event Manag</w:t>
            </w:r>
            <w:r w:rsidR="00DC38A1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ment</w:t>
            </w:r>
          </w:p>
          <w:p w14:paraId="55B8EE0B" w14:textId="647FA1E4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Dr </w:t>
            </w:r>
            <w:r w:rsidR="00F5784E"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José Sandoval, HUG Geneva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Pr="00BD08BA">
              <w:rPr>
                <w:rFonts w:ascii="Arial" w:eastAsia="Arial" w:hAnsi="Arial" w:cs="Arial"/>
                <w:iCs/>
                <w:color w:val="000000"/>
                <w:kern w:val="0"/>
                <w:sz w:val="20"/>
                <w:szCs w:val="20"/>
                <w:lang w:val="it-IT"/>
                <w14:ligatures w14:val="none"/>
              </w:rPr>
              <w:t>20’</w:t>
            </w:r>
          </w:p>
        </w:tc>
      </w:tr>
      <w:tr w:rsidR="000D09B5" w:rsidRPr="00E67EDB" w14:paraId="73FAF7D2" w14:textId="77777777" w:rsidTr="00FD58B1">
        <w:trPr>
          <w:trHeight w:val="20"/>
        </w:trPr>
        <w:tc>
          <w:tcPr>
            <w:tcW w:w="155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4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21C376A" w14:textId="2AC56540" w:rsidR="000D09B5" w:rsidRPr="00BD08BA" w:rsidRDefault="000D09B5" w:rsidP="000D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</w:pPr>
            <w:proofErr w:type="gramStart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18:</w:t>
            </w:r>
            <w:proofErr w:type="gramEnd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5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0</w:t>
            </w: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 xml:space="preserve"> – </w:t>
            </w:r>
            <w:proofErr w:type="gramStart"/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19:</w:t>
            </w:r>
            <w:proofErr w:type="gramEnd"/>
            <w:r w:rsid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0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:lang w:val="fr-CH"/>
                <w14:ligatures w14:val="none"/>
              </w:rPr>
              <w:t>5</w:t>
            </w:r>
          </w:p>
        </w:tc>
        <w:tc>
          <w:tcPr>
            <w:tcW w:w="747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2F2F2"/>
            <w:tcMar>
              <w:top w:w="85" w:type="dxa"/>
              <w:left w:w="113" w:type="dxa"/>
              <w:bottom w:w="85" w:type="dxa"/>
              <w:right w:w="113" w:type="dxa"/>
            </w:tcMar>
          </w:tcPr>
          <w:p w14:paraId="0F8681DA" w14:textId="1127F5D2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Discussion </w:t>
            </w:r>
            <w:r w:rsidR="00DC38A1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on 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ADC </w:t>
            </w:r>
            <w:r w:rsidR="00DC38A1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Sequencing</w:t>
            </w:r>
            <w:r w:rsidR="00257F97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: 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Chemotherapy vs</w:t>
            </w:r>
            <w:r w:rsidR="00DC38A1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ADC</w:t>
            </w:r>
            <w:r w:rsidR="00DC38A1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="00257F97"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How to Sequence Treatments in the Era of Antibody–Drug Conjugates</w:t>
            </w:r>
          </w:p>
          <w:p w14:paraId="36303F59" w14:textId="6A9DCD1B" w:rsidR="000D09B5" w:rsidRPr="00BD08BA" w:rsidRDefault="00F5784E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Prof. </w:t>
            </w:r>
            <w:r w:rsid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Isabel </w:t>
            </w: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Witzel, Prof. </w:t>
            </w:r>
            <w:r w:rsid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Michael </w:t>
            </w: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Gnant and Dr </w:t>
            </w:r>
            <w:r w:rsidR="000467E9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José </w:t>
            </w: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Sandoval</w:t>
            </w:r>
            <w:r w:rsidR="000D09B5"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0D09B5" w:rsidRPr="00BD08BA">
              <w:rPr>
                <w:rFonts w:ascii="Arial" w:eastAsia="Arial" w:hAnsi="Arial" w:cs="Arial"/>
                <w:iCs/>
                <w:color w:val="000000"/>
                <w:kern w:val="0"/>
                <w:sz w:val="20"/>
                <w:szCs w:val="20"/>
                <w:lang w:val="it-IT"/>
                <w14:ligatures w14:val="none"/>
              </w:rPr>
              <w:t>15’</w:t>
            </w:r>
          </w:p>
        </w:tc>
      </w:tr>
      <w:tr w:rsidR="000D09B5" w:rsidRPr="00BD08BA" w14:paraId="6B7BE1B2" w14:textId="77777777" w:rsidTr="000D09B5">
        <w:trPr>
          <w:trHeight w:val="20"/>
        </w:trPr>
        <w:tc>
          <w:tcPr>
            <w:tcW w:w="155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B9BD4"/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14:paraId="7E021FDB" w14:textId="4A89511C" w:rsidR="000D09B5" w:rsidRPr="00BD08BA" w:rsidRDefault="000D09B5" w:rsidP="000D09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19:</w:t>
            </w:r>
            <w:r w:rsid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  <w:r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– 19:</w:t>
            </w:r>
            <w:r w:rsid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</w:t>
            </w:r>
            <w:r w:rsidR="00F5784E" w:rsidRPr="00BD08BA">
              <w:rPr>
                <w:rFonts w:ascii="Arial" w:eastAsia="Arial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47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6D9F1"/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14:paraId="328D1C68" w14:textId="77777777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Conclusion</w:t>
            </w:r>
          </w:p>
          <w:p w14:paraId="4209333E" w14:textId="52D3EF98" w:rsidR="000D09B5" w:rsidRPr="00BD08BA" w:rsidRDefault="000D09B5" w:rsidP="000D09B5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i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Chair: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Prof. Isabell Witzel</w:t>
            </w:r>
            <w:r w:rsidR="0090526D" w:rsidRPr="00BD08BA">
              <w:rPr>
                <w:rFonts w:ascii="Arial" w:eastAsia="Arial" w:hAnsi="Arial" w:cs="Arial"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Zurich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</w:r>
            <w:r w:rsidR="00F5784E"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  <w:r w:rsidRPr="00BD08BA">
              <w:rPr>
                <w:rFonts w:ascii="Arial" w:eastAsia="Arial" w:hAnsi="Arial" w:cs="Arial"/>
                <w:i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’</w:t>
            </w:r>
          </w:p>
          <w:p w14:paraId="6A878165" w14:textId="42D280F7" w:rsidR="00F5784E" w:rsidRPr="00BD08BA" w:rsidRDefault="00F5784E" w:rsidP="000467E9">
            <w:pPr>
              <w:widowControl w:val="0"/>
              <w:tabs>
                <w:tab w:val="right" w:pos="7246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Closing </w:t>
            </w:r>
            <w:r w:rsidRPr="00BD08BA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Dr Ellen Heitlinger, healthbook</w:t>
            </w:r>
            <w:r w:rsidRPr="00BD08BA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ab/>
              <w:t>1'</w:t>
            </w:r>
          </w:p>
        </w:tc>
      </w:tr>
    </w:tbl>
    <w:p w14:paraId="21486047" w14:textId="6A5DDD08" w:rsidR="002A79FD" w:rsidRPr="00BD08BA" w:rsidRDefault="002A79FD" w:rsidP="000D09B5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en-US"/>
        </w:rPr>
      </w:pPr>
    </w:p>
    <w:sectPr w:rsidR="002A79FD" w:rsidRPr="00BD08BA" w:rsidSect="00566161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Heitlinger Ellen, H+O">
    <w15:presenceInfo w15:providerId="AD" w15:userId="S::ellen.heitlinger@hando.ch::3b0c2dd7-3141-4cdf-bc3a-0f3390609bd7"/>
  </w15:person>
  <w15:person w15:author="H+O">
    <w15:presenceInfo w15:providerId="None" w15:userId="H+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B5"/>
    <w:rsid w:val="000467E9"/>
    <w:rsid w:val="000559C5"/>
    <w:rsid w:val="00086864"/>
    <w:rsid w:val="000D09B5"/>
    <w:rsid w:val="001C7055"/>
    <w:rsid w:val="00257F97"/>
    <w:rsid w:val="002A79FD"/>
    <w:rsid w:val="00421C97"/>
    <w:rsid w:val="00501301"/>
    <w:rsid w:val="00534161"/>
    <w:rsid w:val="00566161"/>
    <w:rsid w:val="00680D1D"/>
    <w:rsid w:val="00761CCB"/>
    <w:rsid w:val="0090526D"/>
    <w:rsid w:val="00947BFE"/>
    <w:rsid w:val="00AE5142"/>
    <w:rsid w:val="00AF1DF4"/>
    <w:rsid w:val="00B30B0F"/>
    <w:rsid w:val="00BD08BA"/>
    <w:rsid w:val="00D61705"/>
    <w:rsid w:val="00DC38A1"/>
    <w:rsid w:val="00E67EDB"/>
    <w:rsid w:val="00ED19C1"/>
    <w:rsid w:val="00F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90A16"/>
  <w15:chartTrackingRefBased/>
  <w15:docId w15:val="{7D7C2C2A-DA12-4AD2-B66B-20151BA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0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9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9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9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9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9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9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9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9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9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9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9B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D09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D1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H+O</dc:creator>
  <cp:keywords/>
  <dc:description/>
  <cp:lastModifiedBy>Dr. Heitlinger Ellen, H+O</cp:lastModifiedBy>
  <cp:revision>3</cp:revision>
  <dcterms:created xsi:type="dcterms:W3CDTF">2026-01-27T14:51:00Z</dcterms:created>
  <dcterms:modified xsi:type="dcterms:W3CDTF">2026-01-27T14:52:00Z</dcterms:modified>
</cp:coreProperties>
</file>