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98722" w14:textId="77777777" w:rsidR="007015EA" w:rsidRDefault="007015EA" w:rsidP="007B7428">
      <w:pPr>
        <w:rPr>
          <w:sz w:val="32"/>
          <w:szCs w:val="32"/>
        </w:rPr>
      </w:pPr>
      <w:r>
        <w:rPr>
          <w:noProof/>
          <w:sz w:val="32"/>
          <w:szCs w:val="32"/>
          <w:lang w:val="it-CH" w:eastAsia="it-CH"/>
        </w:rPr>
        <w:drawing>
          <wp:anchor distT="0" distB="0" distL="114300" distR="114300" simplePos="0" relativeHeight="251658240" behindDoc="1" locked="0" layoutInCell="1" allowOverlap="1" wp14:anchorId="4872E3E3" wp14:editId="7A9D5EBE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224790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417" y="21107"/>
                <wp:lineTo x="2141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C Insieme per curare meglio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1E584" w14:textId="77777777" w:rsidR="007015EA" w:rsidRDefault="007015EA" w:rsidP="007B7428">
      <w:pPr>
        <w:rPr>
          <w:sz w:val="32"/>
          <w:szCs w:val="32"/>
        </w:rPr>
      </w:pPr>
      <w:bookmarkStart w:id="0" w:name="_GoBack"/>
      <w:bookmarkEnd w:id="0"/>
    </w:p>
    <w:p w14:paraId="01CEBB58" w14:textId="77777777" w:rsidR="007015EA" w:rsidRDefault="007015EA" w:rsidP="007B7428">
      <w:pPr>
        <w:rPr>
          <w:sz w:val="32"/>
          <w:szCs w:val="32"/>
        </w:rPr>
      </w:pPr>
    </w:p>
    <w:p w14:paraId="72F5CFE5" w14:textId="77777777" w:rsidR="007015EA" w:rsidRDefault="007015EA" w:rsidP="007B7428">
      <w:pPr>
        <w:rPr>
          <w:sz w:val="32"/>
          <w:szCs w:val="32"/>
        </w:rPr>
      </w:pPr>
    </w:p>
    <w:p w14:paraId="5B35757C" w14:textId="77777777" w:rsidR="000A3B00" w:rsidRPr="00BD5331" w:rsidRDefault="000A3B00" w:rsidP="007B7428">
      <w:pPr>
        <w:rPr>
          <w:b/>
          <w:sz w:val="36"/>
          <w:szCs w:val="36"/>
        </w:rPr>
      </w:pPr>
    </w:p>
    <w:p w14:paraId="2CE8F92E" w14:textId="77777777" w:rsidR="000A3B00" w:rsidRPr="00677BFB" w:rsidRDefault="00FF5C48" w:rsidP="00FF5C48">
      <w:pPr>
        <w:rPr>
          <w:b/>
          <w:sz w:val="36"/>
          <w:szCs w:val="36"/>
        </w:rPr>
      </w:pPr>
      <w:r w:rsidRPr="00677BFB">
        <w:rPr>
          <w:b/>
          <w:sz w:val="36"/>
          <w:szCs w:val="36"/>
        </w:rPr>
        <w:t>Lo screening salva la vita, i risultati del progetto pilota all’EOC</w:t>
      </w:r>
      <w:r w:rsidR="00677BFB" w:rsidRPr="00677BFB">
        <w:rPr>
          <w:b/>
          <w:sz w:val="36"/>
          <w:szCs w:val="36"/>
        </w:rPr>
        <w:t xml:space="preserve"> dedicato allo screening del polmone</w:t>
      </w:r>
    </w:p>
    <w:p w14:paraId="00AC191B" w14:textId="77777777" w:rsidR="00FF5C48" w:rsidRDefault="00FF5C48" w:rsidP="00B07FDA">
      <w:pPr>
        <w:rPr>
          <w:b/>
          <w:sz w:val="28"/>
          <w:szCs w:val="28"/>
        </w:rPr>
      </w:pPr>
    </w:p>
    <w:p w14:paraId="654BC78B" w14:textId="77777777" w:rsidR="003126B9" w:rsidRPr="00857853" w:rsidRDefault="000A3B00" w:rsidP="00B07FDA">
      <w:pPr>
        <w:rPr>
          <w:b/>
          <w:sz w:val="28"/>
          <w:szCs w:val="28"/>
        </w:rPr>
      </w:pPr>
      <w:r w:rsidRPr="00857853">
        <w:rPr>
          <w:b/>
          <w:sz w:val="28"/>
          <w:szCs w:val="28"/>
        </w:rPr>
        <w:t>Moderator</w:t>
      </w:r>
      <w:r w:rsidR="0074018B" w:rsidRPr="00857853">
        <w:rPr>
          <w:b/>
          <w:sz w:val="28"/>
          <w:szCs w:val="28"/>
        </w:rPr>
        <w:t>e</w:t>
      </w:r>
      <w:r w:rsidR="003126B9" w:rsidRPr="00857853">
        <w:rPr>
          <w:b/>
          <w:sz w:val="28"/>
          <w:szCs w:val="28"/>
        </w:rPr>
        <w:t>:</w:t>
      </w:r>
    </w:p>
    <w:p w14:paraId="27331C2E" w14:textId="77777777" w:rsidR="00F9231A" w:rsidRDefault="00FF5C48" w:rsidP="00F9231A">
      <w:pPr>
        <w:rPr>
          <w:sz w:val="28"/>
          <w:szCs w:val="28"/>
        </w:rPr>
      </w:pPr>
      <w:r>
        <w:rPr>
          <w:sz w:val="28"/>
          <w:szCs w:val="28"/>
        </w:rPr>
        <w:t xml:space="preserve">Gianfranco Desantis, giornalista di </w:t>
      </w:r>
      <w:proofErr w:type="spellStart"/>
      <w:r>
        <w:rPr>
          <w:sz w:val="28"/>
          <w:szCs w:val="28"/>
        </w:rPr>
        <w:t>Teleticino</w:t>
      </w:r>
      <w:proofErr w:type="spellEnd"/>
    </w:p>
    <w:p w14:paraId="6ECCD93D" w14:textId="77777777" w:rsidR="00FF5C48" w:rsidRDefault="00FF5C48" w:rsidP="00F9231A">
      <w:pPr>
        <w:rPr>
          <w:sz w:val="28"/>
          <w:szCs w:val="28"/>
        </w:rPr>
      </w:pPr>
    </w:p>
    <w:p w14:paraId="43B6F2C5" w14:textId="77777777" w:rsidR="00805A6D" w:rsidRDefault="00BD5331" w:rsidP="00805A6D">
      <w:pPr>
        <w:rPr>
          <w:b/>
          <w:sz w:val="28"/>
          <w:szCs w:val="28"/>
        </w:rPr>
      </w:pPr>
      <w:r w:rsidRPr="00BD5331">
        <w:rPr>
          <w:sz w:val="28"/>
          <w:szCs w:val="28"/>
        </w:rPr>
        <w:t>18:05</w:t>
      </w:r>
      <w:r w:rsidR="000A3B00" w:rsidRPr="00BD5331">
        <w:rPr>
          <w:sz w:val="28"/>
          <w:szCs w:val="28"/>
        </w:rPr>
        <w:t xml:space="preserve"> </w:t>
      </w:r>
      <w:r w:rsidR="00B07FDA" w:rsidRPr="00BD5331">
        <w:rPr>
          <w:sz w:val="28"/>
          <w:szCs w:val="28"/>
        </w:rPr>
        <w:tab/>
      </w:r>
      <w:r w:rsidR="00805A6D" w:rsidRPr="00633085">
        <w:rPr>
          <w:b/>
          <w:sz w:val="28"/>
          <w:szCs w:val="28"/>
        </w:rPr>
        <w:t>Benvenuto</w:t>
      </w:r>
      <w:r w:rsidR="00DC1A8D">
        <w:rPr>
          <w:b/>
          <w:sz w:val="28"/>
          <w:szCs w:val="28"/>
        </w:rPr>
        <w:t xml:space="preserve"> </w:t>
      </w:r>
    </w:p>
    <w:p w14:paraId="5C8C41E9" w14:textId="77777777" w:rsidR="00DC1A8D" w:rsidRPr="00DC1A8D" w:rsidRDefault="00DC1A8D" w:rsidP="00805A6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C1A8D">
        <w:rPr>
          <w:sz w:val="28"/>
          <w:szCs w:val="28"/>
        </w:rPr>
        <w:t xml:space="preserve">Onorevole </w:t>
      </w:r>
      <w:r>
        <w:rPr>
          <w:sz w:val="28"/>
          <w:szCs w:val="28"/>
        </w:rPr>
        <w:t>Raffaele De Rosa</w:t>
      </w:r>
    </w:p>
    <w:p w14:paraId="0BC97964" w14:textId="77777777" w:rsidR="00805A6D" w:rsidRPr="00805A6D" w:rsidRDefault="00805A6D" w:rsidP="00805A6D">
      <w:pPr>
        <w:ind w:left="708" w:firstLine="708"/>
        <w:rPr>
          <w:sz w:val="28"/>
          <w:szCs w:val="28"/>
        </w:rPr>
      </w:pPr>
      <w:r w:rsidRPr="00805A6D">
        <w:rPr>
          <w:sz w:val="28"/>
          <w:szCs w:val="28"/>
        </w:rPr>
        <w:t xml:space="preserve">Dr. med. Franco Denti, Presidente dell’Ordine dei Medici del </w:t>
      </w:r>
    </w:p>
    <w:p w14:paraId="4B429A77" w14:textId="77777777" w:rsidR="00805A6D" w:rsidRDefault="00805A6D" w:rsidP="00805A6D">
      <w:pPr>
        <w:ind w:left="708" w:firstLine="708"/>
        <w:rPr>
          <w:sz w:val="28"/>
          <w:szCs w:val="28"/>
        </w:rPr>
      </w:pPr>
      <w:r w:rsidRPr="00805A6D">
        <w:rPr>
          <w:sz w:val="28"/>
          <w:szCs w:val="28"/>
        </w:rPr>
        <w:t>Canton Ticino</w:t>
      </w:r>
    </w:p>
    <w:p w14:paraId="552C965B" w14:textId="77777777" w:rsidR="00805A6D" w:rsidRDefault="00805A6D" w:rsidP="00805A6D">
      <w:pPr>
        <w:rPr>
          <w:sz w:val="28"/>
          <w:szCs w:val="28"/>
        </w:rPr>
      </w:pPr>
    </w:p>
    <w:p w14:paraId="2A90F3B5" w14:textId="679A3459" w:rsidR="00805A6D" w:rsidRPr="00633085" w:rsidRDefault="00E81C0C" w:rsidP="00FF5C48">
      <w:pP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>18:15</w:t>
      </w:r>
      <w:r w:rsidR="00805A6D" w:rsidRPr="00805A6D">
        <w:rPr>
          <w:sz w:val="28"/>
          <w:szCs w:val="28"/>
        </w:rPr>
        <w:t xml:space="preserve"> </w:t>
      </w:r>
      <w:r w:rsidR="00805A6D" w:rsidRPr="00805A6D">
        <w:rPr>
          <w:sz w:val="28"/>
          <w:szCs w:val="28"/>
        </w:rPr>
        <w:tab/>
      </w:r>
      <w:r w:rsidR="00805A6D" w:rsidRPr="00633085">
        <w:rPr>
          <w:b/>
          <w:sz w:val="28"/>
          <w:szCs w:val="28"/>
        </w:rPr>
        <w:t>Introduzione</w:t>
      </w:r>
      <w:r w:rsidR="00FF5C48">
        <w:rPr>
          <w:b/>
          <w:sz w:val="28"/>
          <w:szCs w:val="28"/>
        </w:rPr>
        <w:t xml:space="preserve">: il concetto di screening, </w:t>
      </w:r>
      <w:r w:rsidR="00234E86">
        <w:rPr>
          <w:b/>
          <w:sz w:val="28"/>
          <w:szCs w:val="28"/>
        </w:rPr>
        <w:t>il panorama attuale, lo screening polmone</w:t>
      </w:r>
    </w:p>
    <w:p w14:paraId="15E227A5" w14:textId="0BEEA051" w:rsidR="00805A6D" w:rsidRDefault="00FF5C48" w:rsidP="00805A6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Prof. Dr. </w:t>
      </w:r>
      <w:ins w:id="1" w:author="Poncato Cristina" w:date="2025-06-17T13:43:00Z">
        <w:r w:rsidR="003C7B90">
          <w:rPr>
            <w:sz w:val="28"/>
            <w:szCs w:val="28"/>
          </w:rPr>
          <w:t>m</w:t>
        </w:r>
      </w:ins>
      <w:r>
        <w:rPr>
          <w:sz w:val="28"/>
          <w:szCs w:val="28"/>
        </w:rPr>
        <w:t>ed. Stefano Cafarotti</w:t>
      </w:r>
    </w:p>
    <w:p w14:paraId="2017A3F5" w14:textId="77777777" w:rsidR="00FF5C48" w:rsidRDefault="00FF5C48" w:rsidP="00805A6D">
      <w:pPr>
        <w:ind w:left="708" w:firstLine="708"/>
        <w:rPr>
          <w:sz w:val="28"/>
          <w:szCs w:val="28"/>
        </w:rPr>
      </w:pPr>
    </w:p>
    <w:p w14:paraId="45F9BEA0" w14:textId="77777777" w:rsidR="00B07FDA" w:rsidRPr="00BD5331" w:rsidRDefault="00BD5331" w:rsidP="00BD5331">
      <w:pPr>
        <w:ind w:left="1410" w:hanging="1410"/>
        <w:rPr>
          <w:sz w:val="28"/>
          <w:szCs w:val="28"/>
        </w:rPr>
      </w:pPr>
      <w:r w:rsidRPr="00BD5331">
        <w:rPr>
          <w:sz w:val="28"/>
          <w:szCs w:val="28"/>
        </w:rPr>
        <w:t>18:</w:t>
      </w:r>
      <w:r w:rsidR="00E81C0C">
        <w:rPr>
          <w:sz w:val="28"/>
          <w:szCs w:val="28"/>
        </w:rPr>
        <w:t>3</w:t>
      </w:r>
      <w:r w:rsidR="00DC1A8D">
        <w:rPr>
          <w:sz w:val="28"/>
          <w:szCs w:val="28"/>
        </w:rPr>
        <w:t>5</w:t>
      </w:r>
      <w:r w:rsidR="00B07FDA" w:rsidRPr="00BD5331">
        <w:rPr>
          <w:sz w:val="28"/>
          <w:szCs w:val="28"/>
        </w:rPr>
        <w:tab/>
      </w:r>
      <w:r w:rsidR="00677BFB">
        <w:rPr>
          <w:b/>
          <w:sz w:val="28"/>
          <w:szCs w:val="28"/>
        </w:rPr>
        <w:t>I</w:t>
      </w:r>
      <w:r w:rsidR="00E81C0C">
        <w:rPr>
          <w:b/>
          <w:sz w:val="28"/>
          <w:szCs w:val="28"/>
        </w:rPr>
        <w:t xml:space="preserve"> risul</w:t>
      </w:r>
      <w:r w:rsidR="00FF5C48">
        <w:rPr>
          <w:b/>
          <w:sz w:val="28"/>
          <w:szCs w:val="28"/>
        </w:rPr>
        <w:t>t</w:t>
      </w:r>
      <w:r w:rsidR="00E81C0C">
        <w:rPr>
          <w:b/>
          <w:sz w:val="28"/>
          <w:szCs w:val="28"/>
        </w:rPr>
        <w:t>a</w:t>
      </w:r>
      <w:r w:rsidR="00FF5C48">
        <w:rPr>
          <w:b/>
          <w:sz w:val="28"/>
          <w:szCs w:val="28"/>
        </w:rPr>
        <w:t>ti del progetto pilota</w:t>
      </w:r>
      <w:r w:rsidR="00677BFB">
        <w:rPr>
          <w:b/>
          <w:sz w:val="28"/>
          <w:szCs w:val="28"/>
        </w:rPr>
        <w:t xml:space="preserve"> EOC e peculiarità dei partecipanti </w:t>
      </w:r>
    </w:p>
    <w:p w14:paraId="1912EB0D" w14:textId="77777777" w:rsidR="00B07FDA" w:rsidRPr="00633085" w:rsidRDefault="00FF5C48" w:rsidP="00805A6D">
      <w:pPr>
        <w:ind w:left="1410"/>
        <w:rPr>
          <w:sz w:val="28"/>
          <w:szCs w:val="28"/>
        </w:rPr>
      </w:pPr>
      <w:r>
        <w:rPr>
          <w:sz w:val="28"/>
          <w:szCs w:val="28"/>
        </w:rPr>
        <w:t>Dr.ssa med. Miriam Patella</w:t>
      </w:r>
    </w:p>
    <w:p w14:paraId="05D00CEB" w14:textId="77777777" w:rsidR="00BD5331" w:rsidRPr="00BD5331" w:rsidRDefault="00BD5331" w:rsidP="000A3B00">
      <w:pPr>
        <w:rPr>
          <w:sz w:val="28"/>
          <w:szCs w:val="28"/>
        </w:rPr>
      </w:pPr>
    </w:p>
    <w:p w14:paraId="198C59E2" w14:textId="700A6FC6" w:rsidR="000524A5" w:rsidRPr="00BD5331" w:rsidRDefault="00BD5331" w:rsidP="00DC1A8D">
      <w:pPr>
        <w:ind w:left="1410" w:hanging="1410"/>
        <w:rPr>
          <w:sz w:val="28"/>
          <w:szCs w:val="28"/>
        </w:rPr>
      </w:pPr>
      <w:r w:rsidRPr="00BD5331">
        <w:rPr>
          <w:sz w:val="28"/>
          <w:szCs w:val="28"/>
        </w:rPr>
        <w:t>18:</w:t>
      </w:r>
      <w:r w:rsidR="00E81C0C">
        <w:rPr>
          <w:sz w:val="28"/>
          <w:szCs w:val="28"/>
        </w:rPr>
        <w:t>55</w:t>
      </w:r>
      <w:r w:rsidR="00B07FDA" w:rsidRPr="00BD5331">
        <w:rPr>
          <w:sz w:val="28"/>
          <w:szCs w:val="28"/>
        </w:rPr>
        <w:tab/>
      </w:r>
      <w:r w:rsidRPr="00633085">
        <w:rPr>
          <w:b/>
          <w:sz w:val="28"/>
          <w:szCs w:val="28"/>
        </w:rPr>
        <w:tab/>
      </w:r>
      <w:r w:rsidR="00FF5C48">
        <w:rPr>
          <w:b/>
          <w:sz w:val="28"/>
          <w:szCs w:val="28"/>
        </w:rPr>
        <w:t>Il punto di vista oncologico</w:t>
      </w:r>
      <w:r w:rsidR="00DC1A8D">
        <w:rPr>
          <w:b/>
          <w:sz w:val="28"/>
          <w:szCs w:val="28"/>
        </w:rPr>
        <w:t xml:space="preserve">: </w:t>
      </w:r>
      <w:r w:rsidR="00677BFB">
        <w:rPr>
          <w:b/>
          <w:sz w:val="28"/>
          <w:szCs w:val="28"/>
        </w:rPr>
        <w:t xml:space="preserve">i benefici clinici </w:t>
      </w:r>
      <w:r w:rsidR="00234E86">
        <w:rPr>
          <w:b/>
          <w:sz w:val="28"/>
          <w:szCs w:val="28"/>
        </w:rPr>
        <w:t>e di salute pubblica</w:t>
      </w:r>
      <w:r w:rsidR="00677BFB">
        <w:rPr>
          <w:b/>
          <w:sz w:val="28"/>
          <w:szCs w:val="28"/>
        </w:rPr>
        <w:t xml:space="preserve"> di una diagnosi precoce</w:t>
      </w:r>
    </w:p>
    <w:p w14:paraId="3860E3A8" w14:textId="77777777" w:rsidR="00CB72AB" w:rsidRDefault="00633085" w:rsidP="00BD5331">
      <w:pPr>
        <w:ind w:left="708" w:firstLine="708"/>
        <w:rPr>
          <w:sz w:val="28"/>
          <w:szCs w:val="28"/>
        </w:rPr>
      </w:pPr>
      <w:r w:rsidRPr="00633085">
        <w:rPr>
          <w:sz w:val="28"/>
          <w:szCs w:val="28"/>
        </w:rPr>
        <w:t>Dr.ssa med.</w:t>
      </w:r>
      <w:r>
        <w:rPr>
          <w:sz w:val="28"/>
          <w:szCs w:val="28"/>
        </w:rPr>
        <w:t xml:space="preserve"> </w:t>
      </w:r>
      <w:r w:rsidR="00FF5C48">
        <w:rPr>
          <w:sz w:val="28"/>
          <w:szCs w:val="28"/>
        </w:rPr>
        <w:t xml:space="preserve">Patrizia </w:t>
      </w:r>
      <w:proofErr w:type="spellStart"/>
      <w:r w:rsidR="00FF5C48">
        <w:rPr>
          <w:sz w:val="28"/>
          <w:szCs w:val="28"/>
        </w:rPr>
        <w:t>Froesch</w:t>
      </w:r>
      <w:proofErr w:type="spellEnd"/>
    </w:p>
    <w:p w14:paraId="780A727A" w14:textId="77777777" w:rsidR="00CB72AB" w:rsidRPr="00CB72AB" w:rsidRDefault="00CB72AB" w:rsidP="00110FE3">
      <w:pPr>
        <w:rPr>
          <w:sz w:val="28"/>
          <w:szCs w:val="28"/>
        </w:rPr>
      </w:pPr>
    </w:p>
    <w:p w14:paraId="43D6B957" w14:textId="77777777" w:rsidR="00677BFB" w:rsidRPr="00BD5331" w:rsidRDefault="00BD5331" w:rsidP="00677BFB">
      <w:pPr>
        <w:ind w:left="1410" w:hanging="1410"/>
        <w:rPr>
          <w:sz w:val="28"/>
          <w:szCs w:val="28"/>
        </w:rPr>
      </w:pPr>
      <w:r w:rsidRPr="00BD5331">
        <w:rPr>
          <w:sz w:val="28"/>
          <w:szCs w:val="28"/>
        </w:rPr>
        <w:t>19:</w:t>
      </w:r>
      <w:r w:rsidR="00E81C0C">
        <w:rPr>
          <w:sz w:val="28"/>
          <w:szCs w:val="28"/>
        </w:rPr>
        <w:t>15</w:t>
      </w:r>
      <w:r w:rsidR="00DC1A8D">
        <w:rPr>
          <w:sz w:val="28"/>
          <w:szCs w:val="28"/>
        </w:rPr>
        <w:tab/>
      </w:r>
      <w:r w:rsidRPr="00677BFB">
        <w:rPr>
          <w:b/>
          <w:sz w:val="28"/>
          <w:szCs w:val="28"/>
        </w:rPr>
        <w:tab/>
      </w:r>
      <w:r w:rsidR="00677BFB" w:rsidRPr="00677BFB">
        <w:rPr>
          <w:b/>
          <w:sz w:val="28"/>
          <w:szCs w:val="28"/>
        </w:rPr>
        <w:t>Strategie di</w:t>
      </w:r>
      <w:r w:rsidR="00677BFB">
        <w:rPr>
          <w:sz w:val="28"/>
          <w:szCs w:val="28"/>
        </w:rPr>
        <w:t xml:space="preserve"> </w:t>
      </w:r>
      <w:r w:rsidR="00677BFB">
        <w:rPr>
          <w:rFonts w:cs="Arial"/>
          <w:b/>
          <w:color w:val="1F1F1F"/>
          <w:sz w:val="28"/>
          <w:szCs w:val="28"/>
          <w:shd w:val="clear" w:color="auto" w:fill="FFFFFF"/>
        </w:rPr>
        <w:t>D</w:t>
      </w:r>
      <w:r w:rsidR="00677BFB" w:rsidRPr="00677BFB">
        <w:rPr>
          <w:rFonts w:cs="Arial"/>
          <w:b/>
          <w:color w:val="1F1F1F"/>
          <w:sz w:val="28"/>
          <w:szCs w:val="28"/>
          <w:shd w:val="clear" w:color="auto" w:fill="FFFFFF"/>
        </w:rPr>
        <w:t>isassuefazione</w:t>
      </w:r>
      <w:r w:rsidR="00677BFB">
        <w:rPr>
          <w:b/>
          <w:sz w:val="28"/>
          <w:szCs w:val="28"/>
        </w:rPr>
        <w:t xml:space="preserve"> al fumo di sigaretta</w:t>
      </w:r>
      <w:r w:rsidR="00677BFB" w:rsidRPr="00EF73B8">
        <w:rPr>
          <w:b/>
          <w:sz w:val="28"/>
          <w:szCs w:val="28"/>
        </w:rPr>
        <w:t xml:space="preserve"> e </w:t>
      </w:r>
      <w:r w:rsidR="00677BFB">
        <w:rPr>
          <w:b/>
          <w:sz w:val="28"/>
          <w:szCs w:val="28"/>
        </w:rPr>
        <w:t>ai p</w:t>
      </w:r>
      <w:r w:rsidR="00677BFB" w:rsidRPr="00EF73B8">
        <w:rPr>
          <w:b/>
          <w:sz w:val="28"/>
          <w:szCs w:val="28"/>
        </w:rPr>
        <w:t>rodotti Nicotinici</w:t>
      </w:r>
      <w:r w:rsidR="00677BFB">
        <w:rPr>
          <w:b/>
          <w:sz w:val="28"/>
          <w:szCs w:val="28"/>
        </w:rPr>
        <w:t xml:space="preserve"> </w:t>
      </w:r>
    </w:p>
    <w:p w14:paraId="1F9124BC" w14:textId="77777777" w:rsidR="00CB72AB" w:rsidRPr="00633085" w:rsidRDefault="00FF5C48" w:rsidP="00BD533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Dr.ssa med. Dea Degabriel</w:t>
      </w:r>
      <w:r w:rsidR="00633085" w:rsidRPr="00633085">
        <w:rPr>
          <w:sz w:val="28"/>
          <w:szCs w:val="28"/>
        </w:rPr>
        <w:t xml:space="preserve"> </w:t>
      </w:r>
    </w:p>
    <w:p w14:paraId="1E3B09E1" w14:textId="77777777" w:rsidR="00805A6D" w:rsidRPr="00633085" w:rsidRDefault="00805A6D" w:rsidP="000524A5">
      <w:pPr>
        <w:rPr>
          <w:sz w:val="28"/>
          <w:szCs w:val="28"/>
        </w:rPr>
      </w:pPr>
    </w:p>
    <w:p w14:paraId="59F6BE73" w14:textId="77777777" w:rsidR="00BD5331" w:rsidRPr="00BD5331" w:rsidRDefault="00BD5331" w:rsidP="00BD5331">
      <w:pPr>
        <w:rPr>
          <w:sz w:val="28"/>
          <w:szCs w:val="28"/>
        </w:rPr>
      </w:pPr>
      <w:r w:rsidRPr="00BD5331">
        <w:rPr>
          <w:sz w:val="28"/>
          <w:szCs w:val="28"/>
        </w:rPr>
        <w:t>19:</w:t>
      </w:r>
      <w:r w:rsidR="00E81C0C">
        <w:rPr>
          <w:sz w:val="28"/>
          <w:szCs w:val="28"/>
        </w:rPr>
        <w:t>30</w:t>
      </w:r>
      <w:r w:rsidR="00E81C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C48" w:rsidRPr="00FF5C48">
        <w:rPr>
          <w:b/>
          <w:sz w:val="28"/>
          <w:szCs w:val="28"/>
        </w:rPr>
        <w:t>I vantaggi dell’integrazione tra screeni</w:t>
      </w:r>
      <w:r w:rsidR="00677BFB">
        <w:rPr>
          <w:b/>
          <w:sz w:val="28"/>
          <w:szCs w:val="28"/>
        </w:rPr>
        <w:t>n</w:t>
      </w:r>
      <w:r w:rsidR="00FF5C48" w:rsidRPr="00FF5C48">
        <w:rPr>
          <w:b/>
          <w:sz w:val="28"/>
          <w:szCs w:val="28"/>
        </w:rPr>
        <w:t>g cardiologico e polmonare</w:t>
      </w:r>
    </w:p>
    <w:p w14:paraId="69F52714" w14:textId="43259A9B" w:rsidR="007B7428" w:rsidRPr="00BD5331" w:rsidRDefault="003C7B90" w:rsidP="00BD5331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r w:rsidR="00FF5C48">
        <w:rPr>
          <w:sz w:val="28"/>
          <w:szCs w:val="28"/>
        </w:rPr>
        <w:t>Dr. med. Marco Valgimigli</w:t>
      </w:r>
    </w:p>
    <w:p w14:paraId="7CE91A48" w14:textId="77777777" w:rsidR="007B7428" w:rsidRPr="00BD5331" w:rsidRDefault="007B7428" w:rsidP="007B7428">
      <w:pPr>
        <w:rPr>
          <w:sz w:val="32"/>
          <w:szCs w:val="32"/>
        </w:rPr>
      </w:pPr>
    </w:p>
    <w:p w14:paraId="15A22B34" w14:textId="77777777" w:rsidR="007B7428" w:rsidRPr="00BD5331" w:rsidRDefault="00F9231A" w:rsidP="007B7428">
      <w:pPr>
        <w:rPr>
          <w:sz w:val="32"/>
          <w:szCs w:val="32"/>
        </w:rPr>
      </w:pPr>
      <w:r>
        <w:rPr>
          <w:sz w:val="32"/>
          <w:szCs w:val="32"/>
        </w:rPr>
        <w:t>A seguire domande</w:t>
      </w:r>
      <w:r w:rsidR="00DC1A8D">
        <w:rPr>
          <w:sz w:val="32"/>
          <w:szCs w:val="32"/>
        </w:rPr>
        <w:t xml:space="preserve"> e confronto tra gli esperti</w:t>
      </w:r>
      <w:r>
        <w:rPr>
          <w:sz w:val="32"/>
          <w:szCs w:val="32"/>
        </w:rPr>
        <w:t xml:space="preserve"> </w:t>
      </w:r>
    </w:p>
    <w:p w14:paraId="096024DD" w14:textId="77777777" w:rsidR="007B7428" w:rsidRDefault="007B7428" w:rsidP="007B7428"/>
    <w:sectPr w:rsidR="007B7428" w:rsidSect="00B4712F">
      <w:pgSz w:w="11906" w:h="16838" w:code="9"/>
      <w:pgMar w:top="720" w:right="720" w:bottom="720" w:left="720" w:header="709" w:footer="68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Eurostile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cato Cristina">
    <w15:presenceInfo w15:providerId="None" w15:userId="Poncato Cris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97"/>
    <w:rsid w:val="000524A5"/>
    <w:rsid w:val="000A3B00"/>
    <w:rsid w:val="00110FE3"/>
    <w:rsid w:val="00152F11"/>
    <w:rsid w:val="001A7068"/>
    <w:rsid w:val="00216D65"/>
    <w:rsid w:val="00234E86"/>
    <w:rsid w:val="003126B9"/>
    <w:rsid w:val="003665E4"/>
    <w:rsid w:val="003C7B90"/>
    <w:rsid w:val="00456297"/>
    <w:rsid w:val="004A34CF"/>
    <w:rsid w:val="005345C3"/>
    <w:rsid w:val="005660F7"/>
    <w:rsid w:val="005B08DD"/>
    <w:rsid w:val="005F12CB"/>
    <w:rsid w:val="00627FAD"/>
    <w:rsid w:val="00633085"/>
    <w:rsid w:val="00677BFB"/>
    <w:rsid w:val="006D1AD6"/>
    <w:rsid w:val="007015EA"/>
    <w:rsid w:val="0074018B"/>
    <w:rsid w:val="007B6AE6"/>
    <w:rsid w:val="007B7428"/>
    <w:rsid w:val="00805A6D"/>
    <w:rsid w:val="00807FCB"/>
    <w:rsid w:val="00856358"/>
    <w:rsid w:val="00857853"/>
    <w:rsid w:val="00860008"/>
    <w:rsid w:val="009E4E82"/>
    <w:rsid w:val="00A21E5C"/>
    <w:rsid w:val="00A76AEF"/>
    <w:rsid w:val="00B07FDA"/>
    <w:rsid w:val="00B4712F"/>
    <w:rsid w:val="00BD5331"/>
    <w:rsid w:val="00CB72AB"/>
    <w:rsid w:val="00D130AB"/>
    <w:rsid w:val="00DB7607"/>
    <w:rsid w:val="00DC1A8D"/>
    <w:rsid w:val="00E81C0C"/>
    <w:rsid w:val="00E833BF"/>
    <w:rsid w:val="00EC55F5"/>
    <w:rsid w:val="00EE2DCE"/>
    <w:rsid w:val="00EF73B8"/>
    <w:rsid w:val="00F644B6"/>
    <w:rsid w:val="00F9231A"/>
    <w:rsid w:val="00FF5C48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F7052E"/>
  <w15:chartTrackingRefBased/>
  <w15:docId w15:val="{F420BE58-B09E-4F0D-9A4C-5E8A7BD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366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665E4"/>
    <w:rPr>
      <w:rFonts w:ascii="Segoe UI" w:hAnsi="Segoe UI" w:cs="Segoe UI"/>
      <w:sz w:val="18"/>
      <w:szCs w:val="18"/>
      <w:lang w:val="it-IT" w:eastAsia="en-US"/>
    </w:rPr>
  </w:style>
  <w:style w:type="character" w:customStyle="1" w:styleId="A5">
    <w:name w:val="A5"/>
    <w:uiPriority w:val="99"/>
    <w:rsid w:val="00633085"/>
    <w:rPr>
      <w:rFonts w:cs="Eurostile"/>
      <w:color w:val="000000"/>
      <w:sz w:val="20"/>
      <w:szCs w:val="20"/>
    </w:rPr>
  </w:style>
  <w:style w:type="character" w:styleId="Rimandocommento">
    <w:name w:val="annotation reference"/>
    <w:basedOn w:val="Carpredefinitoparagrafo"/>
    <w:semiHidden/>
    <w:unhideWhenUsed/>
    <w:rsid w:val="00234E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34E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34E86"/>
    <w:rPr>
      <w:rFonts w:ascii="Arial" w:hAnsi="Arial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34E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34E86"/>
    <w:rPr>
      <w:rFonts w:ascii="Arial" w:hAnsi="Arial"/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EOC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Poncato Cristina</dc:creator>
  <cp:keywords/>
  <dc:description/>
  <cp:lastModifiedBy>Aliu Shpresa</cp:lastModifiedBy>
  <cp:revision>2</cp:revision>
  <cp:lastPrinted>2025-05-28T11:56:00Z</cp:lastPrinted>
  <dcterms:created xsi:type="dcterms:W3CDTF">2025-08-25T06:50:00Z</dcterms:created>
  <dcterms:modified xsi:type="dcterms:W3CDTF">2025-08-25T06:50:00Z</dcterms:modified>
</cp:coreProperties>
</file>